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6B9" w:rsidRDefault="00BE0588" w:rsidP="00BE0588">
      <w:pPr>
        <w:pStyle w:val="Style14"/>
        <w:widowControl/>
        <w:spacing w:line="240" w:lineRule="auto"/>
        <w:rPr>
          <w:rStyle w:val="FontStyle29"/>
        </w:rPr>
      </w:pPr>
      <w:r w:rsidRPr="005B0A92">
        <w:rPr>
          <w:rStyle w:val="FontStyle29"/>
        </w:rPr>
        <w:t xml:space="preserve">Обзор правоприменительной практики, </w:t>
      </w:r>
    </w:p>
    <w:p w:rsidR="007C46B9" w:rsidRDefault="00BE0588" w:rsidP="00BE0588">
      <w:pPr>
        <w:pStyle w:val="Style14"/>
        <w:widowControl/>
        <w:spacing w:line="240" w:lineRule="auto"/>
        <w:rPr>
          <w:rStyle w:val="FontStyle29"/>
        </w:rPr>
      </w:pPr>
      <w:proofErr w:type="gramStart"/>
      <w:r w:rsidRPr="005B0A92">
        <w:rPr>
          <w:rStyle w:val="FontStyle29"/>
        </w:rPr>
        <w:t xml:space="preserve">связанной с защитой лиц, </w:t>
      </w:r>
      <w:proofErr w:type="gramEnd"/>
    </w:p>
    <w:p w:rsidR="00BE0588" w:rsidRPr="005B0A92" w:rsidRDefault="00BE0588" w:rsidP="00BE0588">
      <w:pPr>
        <w:pStyle w:val="Style14"/>
        <w:widowControl/>
        <w:spacing w:line="240" w:lineRule="auto"/>
        <w:rPr>
          <w:rStyle w:val="FontStyle29"/>
        </w:rPr>
      </w:pPr>
      <w:r w:rsidRPr="005B0A92">
        <w:rPr>
          <w:rStyle w:val="FontStyle29"/>
        </w:rPr>
        <w:t xml:space="preserve">сообщивших о ставших им известными </w:t>
      </w:r>
      <w:proofErr w:type="gramStart"/>
      <w:r w:rsidRPr="005B0A92">
        <w:rPr>
          <w:rStyle w:val="FontStyle29"/>
        </w:rPr>
        <w:t>фактах</w:t>
      </w:r>
      <w:proofErr w:type="gramEnd"/>
      <w:r w:rsidRPr="005B0A92">
        <w:rPr>
          <w:rStyle w:val="FontStyle29"/>
        </w:rPr>
        <w:t xml:space="preserve"> коррупции</w:t>
      </w:r>
    </w:p>
    <w:p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rsidR="00BE0588" w:rsidRPr="005B0A92" w:rsidRDefault="00BE0588" w:rsidP="00BE0588">
      <w:pPr>
        <w:pStyle w:val="Style14"/>
        <w:widowControl/>
        <w:spacing w:line="240" w:lineRule="auto"/>
        <w:ind w:right="48"/>
        <w:rPr>
          <w:rStyle w:val="FontStyle29"/>
        </w:rPr>
      </w:pPr>
    </w:p>
    <w:p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rsidR="00BE0588" w:rsidRPr="005B0A92" w:rsidRDefault="00BE0588" w:rsidP="00BE0588">
      <w:pPr>
        <w:pStyle w:val="Style14"/>
        <w:widowControl/>
        <w:spacing w:line="240" w:lineRule="auto"/>
        <w:ind w:right="48"/>
        <w:rPr>
          <w:rStyle w:val="FontStyle29"/>
        </w:rPr>
      </w:pPr>
    </w:p>
    <w:p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620E05" w:rsidRPr="005B0A92">
        <w:rPr>
          <w:rStyle w:val="FontStyle33"/>
        </w:rPr>
        <w:t xml:space="preserve"> </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tblPr>
      <w:tblGrid>
        <w:gridCol w:w="10195"/>
      </w:tblGrid>
      <w:tr w:rsidR="0087141D" w:rsidRPr="005B0A92" w:rsidTr="0087141D">
        <w:tc>
          <w:tcPr>
            <w:tcW w:w="10195" w:type="dxa"/>
            <w:shd w:val="clear" w:color="auto" w:fill="E2EFD9" w:themeFill="accent6" w:themeFillTint="33"/>
          </w:tcPr>
          <w:p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006A10F5" w:rsidRPr="005B0A92">
              <w:rPr>
                <w:rStyle w:val="FontStyle33"/>
              </w:rPr>
              <w:t xml:space="preserve"> </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лично</w:t>
            </w:r>
            <w:r w:rsidR="00620E05" w:rsidRPr="005B0A92">
              <w:rPr>
                <w:rStyle w:val="FontStyle33"/>
              </w:rPr>
              <w:t xml:space="preserve"> </w:t>
            </w:r>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rsidR="00BE0588" w:rsidRPr="005B0A92" w:rsidRDefault="00BE0588" w:rsidP="002B136C">
      <w:pPr>
        <w:pStyle w:val="Style16"/>
        <w:widowControl/>
        <w:tabs>
          <w:tab w:val="left" w:pos="1276"/>
        </w:tabs>
        <w:spacing w:line="240" w:lineRule="auto"/>
        <w:ind w:right="28" w:firstLine="714"/>
        <w:rPr>
          <w:rStyle w:val="FontStyle33"/>
        </w:rPr>
      </w:pPr>
    </w:p>
    <w:p w:rsidR="00A34748" w:rsidRPr="005B0A92" w:rsidRDefault="00006D24" w:rsidP="00C171B6">
      <w:pPr>
        <w:pStyle w:val="a3"/>
        <w:numPr>
          <w:ilvl w:val="0"/>
          <w:numId w:val="2"/>
        </w:numPr>
        <w:tabs>
          <w:tab w:val="left" w:pos="1276"/>
        </w:tabs>
        <w:ind w:left="0" w:firstLine="709"/>
        <w:jc w:val="both"/>
        <w:rPr>
          <w:sz w:val="28"/>
          <w:szCs w:val="28"/>
        </w:rPr>
      </w:pPr>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w:t>
      </w:r>
      <w:r w:rsidR="005235D8" w:rsidRPr="005B0A92">
        <w:rPr>
          <w:rStyle w:val="FontStyle33"/>
          <w:bCs/>
        </w:rPr>
        <w:t>,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sidR="00A34748" w:rsidRPr="005B0A92">
        <w:rPr>
          <w:rStyle w:val="FontStyle33"/>
          <w:bCs/>
        </w:rPr>
        <w:t>.</w:t>
      </w:r>
    </w:p>
    <w:p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Style w:val="FontStyle33"/>
          <w:bCs/>
        </w:rPr>
        <w:t xml:space="preserve"> </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sidR="0087141D" w:rsidRPr="005B0A92">
        <w:rPr>
          <w:rFonts w:ascii="Times New Roman" w:hAnsi="Times New Roman" w:cs="Times New Roman"/>
          <w:sz w:val="28"/>
          <w:szCs w:val="28"/>
        </w:rPr>
        <w:br/>
      </w:r>
      <w:r w:rsidR="0087141D" w:rsidRPr="005B0A92">
        <w:rPr>
          <w:rFonts w:ascii="Times New Roman" w:hAnsi="Times New Roman" w:cs="Times New Roman"/>
          <w:sz w:val="28"/>
          <w:szCs w:val="28"/>
        </w:rPr>
        <w:lastRenderedPageBreak/>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rsidR="005235D8" w:rsidRPr="005B0A92" w:rsidRDefault="005235D8" w:rsidP="002B136C">
      <w:pPr>
        <w:pStyle w:val="Style14"/>
        <w:widowControl/>
        <w:tabs>
          <w:tab w:val="left" w:pos="1276"/>
        </w:tabs>
        <w:spacing w:line="240" w:lineRule="auto"/>
        <w:ind w:right="48"/>
        <w:rPr>
          <w:rStyle w:val="FontStyle29"/>
        </w:rPr>
      </w:pPr>
    </w:p>
    <w:p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организации работы </w:t>
      </w:r>
      <w:r w:rsidRPr="005B0A92">
        <w:rPr>
          <w:rStyle w:val="FontStyle29"/>
          <w:i/>
        </w:rPr>
        <w:br/>
        <w:t xml:space="preserve">различных каналов получения сообщений </w:t>
      </w:r>
    </w:p>
    <w:p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6A10F5" w:rsidRPr="005B0A92">
        <w:rPr>
          <w:rFonts w:ascii="Times New Roman" w:hAnsi="Times New Roman" w:cs="Times New Roman"/>
          <w:bCs/>
          <w:sz w:val="28"/>
          <w:szCs w:val="28"/>
        </w:rPr>
        <w:t xml:space="preserve"> </w:t>
      </w:r>
      <w:r w:rsidR="001155D2" w:rsidRPr="005B0A92">
        <w:rPr>
          <w:rFonts w:ascii="Times New Roman" w:hAnsi="Times New Roman" w:cs="Times New Roman"/>
          <w:bCs/>
          <w:sz w:val="28"/>
          <w:szCs w:val="28"/>
        </w:rPr>
        <w:t>получения сообщений (далее – ЛНА)</w:t>
      </w:r>
      <w:r w:rsidRPr="005B0A92">
        <w:rPr>
          <w:rFonts w:ascii="Times New Roman" w:hAnsi="Times New Roman" w:cs="Times New Roman"/>
          <w:bCs/>
          <w:sz w:val="28"/>
          <w:szCs w:val="28"/>
        </w:rPr>
        <w:t>.</w:t>
      </w:r>
    </w:p>
    <w:p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выявление и предотвращение</w:t>
      </w:r>
      <w:r w:rsidR="005235D8" w:rsidRPr="005B0A92">
        <w:rPr>
          <w:rFonts w:ascii="Times New Roman" w:hAnsi="Times New Roman" w:cs="Times New Roman"/>
          <w:bCs/>
          <w:sz w:val="28"/>
          <w:szCs w:val="28"/>
        </w:rPr>
        <w:t xml:space="preserve"> </w:t>
      </w:r>
      <w:r w:rsidR="00D6208B" w:rsidRPr="005B0A92">
        <w:rPr>
          <w:rFonts w:ascii="Times New Roman" w:hAnsi="Times New Roman" w:cs="Times New Roman"/>
          <w:bCs/>
          <w:sz w:val="28"/>
          <w:szCs w:val="28"/>
        </w:rPr>
        <w:t xml:space="preserve">в отношении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снижение правовых, экономических, </w:t>
      </w:r>
      <w:proofErr w:type="spellStart"/>
      <w:r w:rsidRPr="005B0A92">
        <w:rPr>
          <w:rFonts w:ascii="Times New Roman" w:hAnsi="Times New Roman" w:cs="Times New Roman"/>
          <w:bCs/>
          <w:sz w:val="28"/>
          <w:szCs w:val="28"/>
        </w:rPr>
        <w:t>репутационных</w:t>
      </w:r>
      <w:proofErr w:type="spellEnd"/>
      <w:r w:rsidRPr="005B0A92">
        <w:rPr>
          <w:rFonts w:ascii="Times New Roman" w:hAnsi="Times New Roman" w:cs="Times New Roman"/>
          <w:bCs/>
          <w:sz w:val="28"/>
          <w:szCs w:val="28"/>
        </w:rPr>
        <w:t xml:space="preserve"> и иных рисков, возникающих вследствие коррупционных правонарушений.</w:t>
      </w:r>
    </w:p>
    <w:p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ЛНА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00C97584"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получения сообщений, например:</w:t>
      </w:r>
    </w:p>
    <w:p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й</w:t>
      </w:r>
      <w:r w:rsidRPr="005B0A92">
        <w:rPr>
          <w:rFonts w:ascii="Times New Roman" w:hAnsi="Times New Roman" w:cs="Times New Roman"/>
          <w:bCs/>
          <w:sz w:val="28"/>
          <w:szCs w:val="28"/>
        </w:rPr>
        <w:t xml:space="preserve"> </w:t>
      </w:r>
      <w:r w:rsidR="00F759FD">
        <w:rPr>
          <w:rFonts w:ascii="Times New Roman" w:hAnsi="Times New Roman" w:cs="Times New Roman"/>
          <w:bCs/>
          <w:sz w:val="28"/>
          <w:szCs w:val="28"/>
        </w:rPr>
        <w:t xml:space="preserve">оценки </w:t>
      </w:r>
      <w:r w:rsidRPr="005B0A92">
        <w:rPr>
          <w:rFonts w:ascii="Times New Roman" w:hAnsi="Times New Roman" w:cs="Times New Roman"/>
          <w:bCs/>
          <w:sz w:val="28"/>
          <w:szCs w:val="28"/>
        </w:rPr>
        <w:t>и регистрации сообщений);</w:t>
      </w:r>
    </w:p>
    <w:p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ЛНА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6621CA">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рассмотрения, сотрудникам антикоррупционной структуры и иным определенным в ЛНА лицам.</w:t>
      </w:r>
    </w:p>
    <w:p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ЛНА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При этом в ЛНА может быть отдельно отмечено, что гарантии конфиденциальности не распространяются на случаи, при которых заявитель самостоятельно, в т.ч. по неосторожности, раскрывает факт направления сообщения и (или) его содержание.</w:t>
      </w:r>
    </w:p>
    <w:p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t xml:space="preserve">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 xml:space="preserve">по которому должен быть направлен ответ, в ЛНА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2"/>
      </w:r>
      <w:r w:rsidRPr="006728BF">
        <w:rPr>
          <w:rFonts w:ascii="Times New Roman" w:hAnsi="Times New Roman" w:cs="Times New Roman"/>
          <w:sz w:val="28"/>
          <w:szCs w:val="28"/>
        </w:rPr>
        <w:t xml:space="preserve">. </w:t>
      </w:r>
    </w:p>
    <w:p w:rsidR="00BD3ADF" w:rsidRPr="005B0A92" w:rsidRDefault="00BD3ADF" w:rsidP="00BD3ADF">
      <w:pPr>
        <w:pStyle w:val="a3"/>
        <w:tabs>
          <w:tab w:val="left" w:pos="1276"/>
        </w:tabs>
        <w:ind w:left="714"/>
        <w:jc w:val="both"/>
        <w:rPr>
          <w:sz w:val="28"/>
          <w:szCs w:val="28"/>
        </w:rPr>
      </w:pPr>
    </w:p>
    <w:tbl>
      <w:tblPr>
        <w:tblStyle w:val="a4"/>
        <w:tblW w:w="0" w:type="auto"/>
        <w:tblLook w:val="04A0"/>
      </w:tblPr>
      <w:tblGrid>
        <w:gridCol w:w="10195"/>
      </w:tblGrid>
      <w:tr w:rsidR="00BD3ADF" w:rsidRPr="005B0A92" w:rsidTr="00573EDF">
        <w:tc>
          <w:tcPr>
            <w:tcW w:w="10195" w:type="dxa"/>
            <w:shd w:val="clear" w:color="auto" w:fill="E2EFD9" w:themeFill="accent6" w:themeFillTint="33"/>
          </w:tcPr>
          <w:p w:rsidR="00BD3ADF" w:rsidRPr="005B0A92" w:rsidRDefault="00BD3ADF" w:rsidP="00BD3ADF">
            <w:pPr>
              <w:pStyle w:val="a3"/>
              <w:tabs>
                <w:tab w:val="left" w:pos="29"/>
              </w:tabs>
              <w:ind w:left="29"/>
              <w:jc w:val="both"/>
              <w:rPr>
                <w:sz w:val="28"/>
                <w:szCs w:val="28"/>
              </w:rPr>
            </w:pPr>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е</w:t>
            </w:r>
            <w:r w:rsidRPr="005B0A92">
              <w:rPr>
                <w:rStyle w:val="FontStyle33"/>
              </w:rPr>
              <w:t xml:space="preserve"> </w:t>
            </w:r>
            <w:r w:rsidR="007B3C06">
              <w:rPr>
                <w:rStyle w:val="FontStyle33"/>
              </w:rPr>
              <w:t xml:space="preserve">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ему будут предоставлены гарантии конфиденциальности, в т.ч. в соответствии с законодательством Российской Федерации;</w:t>
            </w:r>
          </w:p>
          <w:p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w:t>
      </w:r>
      <w:proofErr w:type="spellStart"/>
      <w:r>
        <w:rPr>
          <w:rFonts w:ascii="Times New Roman" w:hAnsi="Times New Roman" w:cs="Times New Roman"/>
          <w:bCs/>
          <w:sz w:val="28"/>
          <w:szCs w:val="28"/>
        </w:rPr>
        <w:t>деперсонификации</w:t>
      </w:r>
      <w:proofErr w:type="spellEnd"/>
      <w:r>
        <w:rPr>
          <w:rFonts w:ascii="Times New Roman" w:hAnsi="Times New Roman" w:cs="Times New Roman"/>
          <w:bCs/>
          <w:sz w:val="28"/>
          <w:szCs w:val="28"/>
        </w:rPr>
        <w:t xml:space="preserve">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в т.ч. посредством круглосуточной работы автоответчика;</w:t>
      </w:r>
    </w:p>
    <w:p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tblPr>
      <w:tblGrid>
        <w:gridCol w:w="10195"/>
      </w:tblGrid>
      <w:tr w:rsidR="00615442" w:rsidRPr="005B0A92" w:rsidTr="00573EDF">
        <w:tc>
          <w:tcPr>
            <w:tcW w:w="10195" w:type="dxa"/>
            <w:shd w:val="clear" w:color="auto" w:fill="E2EFD9" w:themeFill="accent6" w:themeFillTint="33"/>
          </w:tcPr>
          <w:p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w:t>
            </w:r>
            <w:r w:rsidRPr="005B0A92">
              <w:rPr>
                <w:rFonts w:ascii="Times New Roman" w:hAnsi="Times New Roman" w:cs="Times New Roman"/>
                <w:sz w:val="28"/>
                <w:szCs w:val="28"/>
              </w:rPr>
              <w:lastRenderedPageBreak/>
              <w:t xml:space="preserve">составляет от 5 до 7 минут. </w:t>
            </w:r>
          </w:p>
          <w:p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обычно закрепляются в ЛНА</w:t>
            </w:r>
            <w:r w:rsidRPr="005B0A92">
              <w:rPr>
                <w:rFonts w:ascii="Times New Roman" w:hAnsi="Times New Roman" w:cs="Times New Roman"/>
                <w:sz w:val="28"/>
                <w:szCs w:val="28"/>
              </w:rPr>
              <w:t>.</w:t>
            </w:r>
          </w:p>
        </w:tc>
      </w:tr>
    </w:tbl>
    <w:p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через форму, размещенную на официальном сайте (при этом возможно предусмотреть как </w:t>
      </w:r>
      <w:proofErr w:type="spellStart"/>
      <w:r w:rsidRPr="005B0A92">
        <w:rPr>
          <w:rFonts w:ascii="Times New Roman" w:hAnsi="Times New Roman" w:cs="Times New Roman"/>
          <w:bCs/>
          <w:sz w:val="28"/>
          <w:szCs w:val="28"/>
        </w:rPr>
        <w:t>неанонимную</w:t>
      </w:r>
      <w:proofErr w:type="spellEnd"/>
      <w:r w:rsidRPr="005B0A92">
        <w:rPr>
          <w:rFonts w:ascii="Times New Roman" w:hAnsi="Times New Roman" w:cs="Times New Roman"/>
          <w:bCs/>
          <w:sz w:val="28"/>
          <w:szCs w:val="28"/>
        </w:rPr>
        <w:t>, так и анонимную формы);</w:t>
      </w:r>
    </w:p>
    <w:p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корпоративном портале органа публичной власти (организации);</w:t>
      </w:r>
    </w:p>
    <w:p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tblPr>
      <w:tblGrid>
        <w:gridCol w:w="10195"/>
      </w:tblGrid>
      <w:tr w:rsidR="004F0770" w:rsidRPr="005B0A92" w:rsidTr="00573EDF">
        <w:tc>
          <w:tcPr>
            <w:tcW w:w="10195" w:type="dxa"/>
            <w:shd w:val="clear" w:color="auto" w:fill="E2EFD9" w:themeFill="accent6" w:themeFillTint="33"/>
          </w:tcPr>
          <w:p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ЛНА,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чат-боты</w:t>
      </w:r>
      <w:r w:rsidRPr="005B0A92">
        <w:rPr>
          <w:rStyle w:val="a7"/>
          <w:rFonts w:ascii="Times New Roman" w:hAnsi="Times New Roman" w:cs="Times New Roman"/>
          <w:sz w:val="28"/>
          <w:szCs w:val="28"/>
        </w:rPr>
        <w:footnoteReference w:id="3"/>
      </w:r>
      <w:r w:rsidRPr="005B0A92">
        <w:rPr>
          <w:rFonts w:ascii="Times New Roman" w:hAnsi="Times New Roman" w:cs="Times New Roman"/>
          <w:sz w:val="28"/>
          <w:szCs w:val="28"/>
        </w:rPr>
        <w:t>;</w:t>
      </w:r>
    </w:p>
    <w:p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tblPr>
      <w:tblGrid>
        <w:gridCol w:w="10195"/>
      </w:tblGrid>
      <w:tr w:rsidR="00F969A5" w:rsidRPr="005B0A92" w:rsidTr="00573EDF">
        <w:tc>
          <w:tcPr>
            <w:tcW w:w="10195" w:type="dxa"/>
            <w:shd w:val="clear" w:color="auto" w:fill="E2EFD9" w:themeFill="accent6" w:themeFillTint="33"/>
          </w:tcPr>
          <w:p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 xml:space="preserve">. </w:t>
      </w:r>
    </w:p>
    <w:p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 xml:space="preserve">В ЛНА,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Кроме того, принцип беспристрастности может быть реализован посредством передачи администрирования каналов получения с</w:t>
      </w:r>
      <w:r w:rsidR="00D6208B">
        <w:rPr>
          <w:rFonts w:ascii="Times New Roman" w:hAnsi="Times New Roman" w:cs="Times New Roman"/>
          <w:bCs/>
          <w:sz w:val="28"/>
          <w:szCs w:val="28"/>
        </w:rPr>
        <w:t>ообщений сторонней организации</w:t>
      </w:r>
      <w:r w:rsidRPr="005B0A92">
        <w:rPr>
          <w:rFonts w:ascii="Times New Roman" w:hAnsi="Times New Roman" w:cs="Times New Roman"/>
          <w:bCs/>
          <w:sz w:val="28"/>
          <w:szCs w:val="28"/>
        </w:rPr>
        <w:t>. Полагаем, что данное решение должно быть обоснованным</w:t>
      </w:r>
      <w:r w:rsidR="00D6208B">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поскольку оно предполагает как преимущества, так и некоторые недостатки</w:t>
      </w:r>
      <w:r w:rsidR="009E7FA8">
        <w:rPr>
          <w:rStyle w:val="a7"/>
          <w:rFonts w:ascii="Times New Roman" w:hAnsi="Times New Roman" w:cs="Times New Roman"/>
          <w:bCs/>
          <w:sz w:val="28"/>
          <w:szCs w:val="28"/>
        </w:rPr>
        <w:footnoteReference w:id="5"/>
      </w:r>
      <w:r w:rsidRPr="005B0A92">
        <w:rPr>
          <w:rFonts w:ascii="Times New Roman" w:hAnsi="Times New Roman" w:cs="Times New Roman"/>
          <w:bCs/>
          <w:sz w:val="28"/>
          <w:szCs w:val="28"/>
        </w:rPr>
        <w:t>.</w:t>
      </w:r>
    </w:p>
    <w:p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Н</w:t>
      </w:r>
      <w:r w:rsidRPr="005B0A92">
        <w:rPr>
          <w:rFonts w:ascii="Times New Roman" w:hAnsi="Times New Roman" w:cs="Times New Roman"/>
          <w:bCs/>
          <w:sz w:val="28"/>
          <w:szCs w:val="28"/>
        </w:rPr>
        <w:t>апример</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Pr="005B0A92">
        <w:rPr>
          <w:rFonts w:ascii="Times New Roman" w:hAnsi="Times New Roman" w:cs="Times New Roman"/>
          <w:bCs/>
          <w:sz w:val="28"/>
          <w:szCs w:val="28"/>
        </w:rPr>
        <w:t xml:space="preserve"> </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r w:rsidRPr="005B0A92">
        <w:rPr>
          <w:rFonts w:ascii="Times New Roman" w:hAnsi="Times New Roman" w:cs="Times New Roman"/>
          <w:bCs/>
          <w:sz w:val="28"/>
          <w:szCs w:val="28"/>
        </w:rPr>
        <w:t>–</w:t>
      </w:r>
      <w:r>
        <w:rPr>
          <w:rFonts w:ascii="Times New Roman" w:hAnsi="Times New Roman" w:cs="Times New Roman"/>
          <w:bCs/>
          <w:sz w:val="28"/>
          <w:szCs w:val="28"/>
        </w:rPr>
        <w:t xml:space="preserve"> </w:t>
      </w:r>
      <w:r w:rsidRPr="0001360C">
        <w:rPr>
          <w:rFonts w:ascii="Times New Roman" w:hAnsi="Times New Roman" w:cs="Times New Roman"/>
          <w:bCs/>
          <w:sz w:val="28"/>
          <w:szCs w:val="28"/>
        </w:rPr>
        <w:t>в отношении себя и своих дочерних и зависимых (подконтрольных) организаций.</w:t>
      </w:r>
    </w:p>
    <w:p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ЛНА,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tblPr>
      <w:tblGrid>
        <w:gridCol w:w="10195"/>
      </w:tblGrid>
      <w:tr w:rsidR="00006D24" w:rsidRPr="005B0A92" w:rsidTr="00573EDF">
        <w:tc>
          <w:tcPr>
            <w:tcW w:w="10195" w:type="dxa"/>
            <w:shd w:val="clear" w:color="auto" w:fill="E2EFD9" w:themeFill="accent6" w:themeFillTint="33"/>
          </w:tcPr>
          <w:p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001138C9" w:rsidRPr="005B0A92">
              <w:rPr>
                <w:rStyle w:val="FontStyle33"/>
              </w:rPr>
              <w:t xml:space="preserve"> </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006A10F5" w:rsidRPr="005B0A92">
              <w:rPr>
                <w:rStyle w:val="FontStyle33"/>
              </w:rPr>
              <w:t xml:space="preserve"> </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006A10F5" w:rsidRPr="005B0A92">
              <w:rPr>
                <w:rStyle w:val="FontStyle33"/>
              </w:rPr>
              <w:t xml:space="preserve"> </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lastRenderedPageBreak/>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FD3628" w:rsidRPr="00FD3628">
        <w:rPr>
          <w:rFonts w:ascii="Times New Roman" w:hAnsi="Times New Roman" w:cs="Times New Roman"/>
          <w:bCs/>
          <w:sz w:val="28"/>
          <w:szCs w:val="28"/>
        </w:rPr>
        <w:t xml:space="preserve"> </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аудио-,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6"/>
      </w:r>
      <w:r w:rsidRPr="00C574FE">
        <w:rPr>
          <w:rFonts w:ascii="Times New Roman" w:hAnsi="Times New Roman" w:cs="Times New Roman"/>
          <w:sz w:val="28"/>
          <w:szCs w:val="28"/>
        </w:rPr>
        <w:t>.</w:t>
      </w:r>
    </w:p>
    <w:p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3A5B4E" w:rsidRPr="00C574FE">
        <w:rPr>
          <w:rFonts w:ascii="Times New Roman" w:hAnsi="Times New Roman" w:cs="Times New Roman"/>
          <w:sz w:val="28"/>
          <w:szCs w:val="28"/>
        </w:rPr>
        <w:t xml:space="preserve"> </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 Вместе с тем в ЛНА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8"/>
      </w:r>
      <w:r w:rsidR="003A5B4E" w:rsidRPr="00C574FE">
        <w:rPr>
          <w:rFonts w:ascii="Times New Roman" w:hAnsi="Times New Roman" w:cs="Times New Roman"/>
          <w:sz w:val="28"/>
          <w:szCs w:val="28"/>
        </w:rPr>
        <w:t>.</w:t>
      </w:r>
    </w:p>
    <w:p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tblPr>
      <w:tblGrid>
        <w:gridCol w:w="10195"/>
      </w:tblGrid>
      <w:tr w:rsidR="00527E18" w:rsidRPr="005B0A92" w:rsidTr="00573EDF">
        <w:tc>
          <w:tcPr>
            <w:tcW w:w="10195" w:type="dxa"/>
            <w:shd w:val="clear" w:color="auto" w:fill="E2EFD9" w:themeFill="accent6" w:themeFillTint="33"/>
          </w:tcPr>
          <w:p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sidR="00196CDE">
              <w:rPr>
                <w:rFonts w:ascii="Times New Roman" w:hAnsi="Times New Roman" w:cs="Times New Roman"/>
                <w:sz w:val="28"/>
                <w:szCs w:val="28"/>
              </w:rPr>
              <w:t>.</w:t>
            </w:r>
          </w:p>
        </w:tc>
      </w:tr>
    </w:tbl>
    <w:p w:rsidR="00527E18" w:rsidRPr="005B0A92" w:rsidRDefault="00527E18" w:rsidP="00615442">
      <w:pPr>
        <w:pStyle w:val="a3"/>
        <w:tabs>
          <w:tab w:val="left" w:pos="1276"/>
        </w:tabs>
        <w:ind w:left="0" w:firstLine="709"/>
        <w:jc w:val="both"/>
        <w:rPr>
          <w:sz w:val="28"/>
          <w:szCs w:val="28"/>
        </w:rPr>
      </w:pPr>
    </w:p>
    <w:p w:rsidR="003A5B4E" w:rsidRPr="005B0A92" w:rsidRDefault="00664B4C" w:rsidP="00372791">
      <w:pPr>
        <w:pStyle w:val="a3"/>
        <w:tabs>
          <w:tab w:val="left" w:pos="1276"/>
        </w:tabs>
        <w:ind w:left="0" w:firstLine="709"/>
        <w:jc w:val="both"/>
        <w:rPr>
          <w:sz w:val="28"/>
          <w:szCs w:val="28"/>
        </w:rPr>
      </w:pPr>
      <w:r>
        <w:rPr>
          <w:sz w:val="28"/>
          <w:szCs w:val="28"/>
        </w:rPr>
        <w:t>В</w:t>
      </w:r>
      <w:r w:rsidR="003A5B4E" w:rsidRPr="005B0A92">
        <w:rPr>
          <w:sz w:val="28"/>
          <w:szCs w:val="28"/>
        </w:rPr>
        <w:t xml:space="preserve"> </w:t>
      </w:r>
      <w:r w:rsidR="00615442" w:rsidRPr="005B0A92">
        <w:rPr>
          <w:sz w:val="28"/>
          <w:szCs w:val="28"/>
        </w:rPr>
        <w:t>ЛНА</w:t>
      </w:r>
      <w:r w:rsidR="003A5B4E" w:rsidRPr="005B0A92">
        <w:rPr>
          <w:sz w:val="28"/>
          <w:szCs w:val="28"/>
        </w:rPr>
        <w:t xml:space="preserve"> </w:t>
      </w:r>
      <w:r w:rsidR="00615442" w:rsidRPr="005B0A92">
        <w:rPr>
          <w:sz w:val="28"/>
          <w:szCs w:val="28"/>
        </w:rPr>
        <w:t>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w:t>
      </w:r>
      <w:r w:rsidR="003A5B4E" w:rsidRPr="005B0A92">
        <w:rPr>
          <w:sz w:val="28"/>
          <w:szCs w:val="28"/>
        </w:rPr>
        <w:lastRenderedPageBreak/>
        <w:t>мер по результатам их рассмотрения осуществляется руководителем антикоррупционной структуры.</w:t>
      </w:r>
    </w:p>
    <w:p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rsidR="00534875" w:rsidRPr="005B0A92" w:rsidRDefault="00534875" w:rsidP="00534875">
      <w:pPr>
        <w:pStyle w:val="a3"/>
        <w:tabs>
          <w:tab w:val="left" w:pos="1276"/>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на иное структурное подразделение</w:t>
      </w:r>
      <w:r w:rsidR="00282A72">
        <w:rPr>
          <w:sz w:val="28"/>
          <w:szCs w:val="28"/>
        </w:rPr>
        <w:t xml:space="preserve"> (орган публичной власти, организацию)</w:t>
      </w:r>
      <w:r>
        <w:rPr>
          <w:sz w:val="28"/>
          <w:szCs w:val="28"/>
        </w:rPr>
        <w:t>.</w:t>
      </w:r>
    </w:p>
    <w:p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00E209F8"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(далее – журнал). Данный журнал возможно также вести в электронном виде.</w:t>
      </w:r>
    </w:p>
    <w:p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rsidR="00372791" w:rsidRPr="0097172E" w:rsidRDefault="00372791" w:rsidP="00372791">
      <w:pPr>
        <w:tabs>
          <w:tab w:val="left" w:pos="1276"/>
        </w:tabs>
        <w:spacing w:after="0" w:line="240" w:lineRule="auto"/>
        <w:ind w:firstLine="709"/>
        <w:jc w:val="both"/>
        <w:rPr>
          <w:rFonts w:ascii="Times New Roman" w:hAnsi="Times New Roman" w:cs="Times New Roman"/>
          <w:sz w:val="28"/>
          <w:szCs w:val="28"/>
        </w:rPr>
      </w:pPr>
      <w:r w:rsidRPr="0097172E">
        <w:rPr>
          <w:rFonts w:ascii="Times New Roman" w:hAnsi="Times New Roman" w:cs="Times New Roman"/>
          <w:sz w:val="28"/>
          <w:szCs w:val="28"/>
        </w:rPr>
        <w:t>Образец журнала приведен в приложении к настоящему Обзору.</w:t>
      </w:r>
    </w:p>
    <w:p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Pr="005B0A92">
        <w:rPr>
          <w:rFonts w:ascii="Times New Roman" w:hAnsi="Times New Roman" w:cs="Times New Roman"/>
          <w:bCs/>
          <w:sz w:val="28"/>
          <w:szCs w:val="28"/>
        </w:rPr>
        <w:t xml:space="preserve"> </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00196CD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0"/>
      </w:r>
      <w:r w:rsidR="00196CDE" w:rsidRPr="005B0A92">
        <w:rPr>
          <w:rFonts w:ascii="Times New Roman" w:hAnsi="Times New Roman" w:cs="Times New Roman"/>
          <w:bCs/>
          <w:sz w:val="28"/>
          <w:szCs w:val="28"/>
        </w:rPr>
        <w:t>;</w:t>
      </w:r>
    </w:p>
    <w:p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1"/>
      </w:r>
      <w:r w:rsidR="00A66F1F">
        <w:rPr>
          <w:rFonts w:ascii="Times New Roman" w:hAnsi="Times New Roman" w:cs="Times New Roman"/>
          <w:bCs/>
          <w:sz w:val="28"/>
          <w:szCs w:val="28"/>
        </w:rPr>
        <w:t>.</w:t>
      </w:r>
    </w:p>
    <w:p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r w:rsidR="00D419BE">
        <w:rPr>
          <w:rFonts w:ascii="Times New Roman" w:hAnsi="Times New Roman" w:cs="Times New Roman"/>
          <w:bCs/>
          <w:sz w:val="28"/>
          <w:szCs w:val="28"/>
        </w:rPr>
        <w:t>я</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w:t>
      </w:r>
      <w:r w:rsidR="00075765">
        <w:rPr>
          <w:rFonts w:ascii="Times New Roman" w:hAnsi="Times New Roman" w:cs="Times New Roman"/>
          <w:bCs/>
          <w:sz w:val="28"/>
          <w:szCs w:val="28"/>
        </w:rPr>
        <w:lastRenderedPageBreak/>
        <w:t>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ую</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первично</w:t>
      </w:r>
      <w:r w:rsidR="00F759FD" w:rsidRPr="00C574FE">
        <w:rPr>
          <w:rFonts w:ascii="Times New Roman" w:hAnsi="Times New Roman" w:cs="Times New Roman"/>
          <w:sz w:val="28"/>
          <w:szCs w:val="28"/>
        </w:rPr>
        <w:t>й</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t>Анализ содержащейся информации в сообщениях</w:t>
      </w:r>
    </w:p>
    <w:p w:rsidR="004055E3" w:rsidRPr="005B0A92" w:rsidRDefault="004055E3" w:rsidP="004055E3">
      <w:pPr>
        <w:pStyle w:val="Style14"/>
        <w:widowControl/>
        <w:tabs>
          <w:tab w:val="left" w:pos="142"/>
          <w:tab w:val="left" w:pos="1276"/>
        </w:tabs>
        <w:spacing w:line="240" w:lineRule="auto"/>
        <w:ind w:right="48"/>
        <w:jc w:val="left"/>
        <w:rPr>
          <w:rStyle w:val="FontStyle29"/>
          <w:i/>
        </w:rPr>
      </w:pPr>
    </w:p>
    <w:p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w:t>
      </w:r>
      <w:r w:rsidR="00A76317" w:rsidRPr="00C574FE">
        <w:rPr>
          <w:rFonts w:ascii="Times New Roman" w:hAnsi="Times New Roman" w:cs="Times New Roman"/>
          <w:sz w:val="28"/>
          <w:szCs w:val="28"/>
        </w:rPr>
        <w:t xml:space="preserve"> </w:t>
      </w:r>
      <w:r w:rsidR="002D49FA" w:rsidRPr="00C574FE">
        <w:rPr>
          <w:rFonts w:ascii="Times New Roman" w:hAnsi="Times New Roman" w:cs="Times New Roman"/>
          <w:sz w:val="28"/>
          <w:szCs w:val="28"/>
        </w:rPr>
        <w:t>– анализ)</w:t>
      </w:r>
      <w:r w:rsidRPr="00C574FE">
        <w:rPr>
          <w:rFonts w:ascii="Times New Roman" w:hAnsi="Times New Roman" w:cs="Times New Roman"/>
          <w:sz w:val="28"/>
          <w:szCs w:val="28"/>
        </w:rPr>
        <w:t xml:space="preserve"> </w:t>
      </w:r>
      <w:r w:rsidR="004055E3" w:rsidRPr="00C574FE">
        <w:rPr>
          <w:rFonts w:ascii="Times New Roman" w:hAnsi="Times New Roman" w:cs="Times New Roman"/>
          <w:sz w:val="28"/>
          <w:szCs w:val="28"/>
        </w:rPr>
        <w:t>проводится в целях:</w:t>
      </w:r>
    </w:p>
    <w:p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власти</w:t>
      </w:r>
      <w:r w:rsidR="00125E21" w:rsidRPr="009C6191">
        <w:rPr>
          <w:sz w:val="28"/>
          <w:szCs w:val="28"/>
        </w:rPr>
        <w:t xml:space="preserve"> </w:t>
      </w:r>
      <w:r w:rsidRPr="009C6191">
        <w:rPr>
          <w:sz w:val="28"/>
          <w:szCs w:val="28"/>
        </w:rPr>
        <w:t>(организации) мер по предупреждению коррупции.</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ответственных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00442EA9" w:rsidRPr="005B0A92">
        <w:rPr>
          <w:sz w:val="28"/>
          <w:szCs w:val="28"/>
        </w:rPr>
        <w:t xml:space="preserve"> </w:t>
      </w:r>
      <w:r w:rsidRPr="005B0A92">
        <w:rPr>
          <w:sz w:val="28"/>
          <w:szCs w:val="28"/>
        </w:rPr>
        <w:t xml:space="preserve">и </w:t>
      </w:r>
      <w:r w:rsidR="00442EA9" w:rsidRPr="005B0A92">
        <w:rPr>
          <w:sz w:val="28"/>
          <w:szCs w:val="28"/>
        </w:rPr>
        <w:t>объективно</w:t>
      </w:r>
      <w:r w:rsidR="00442EA9">
        <w:rPr>
          <w:sz w:val="28"/>
          <w:szCs w:val="28"/>
        </w:rPr>
        <w:t>го</w:t>
      </w:r>
      <w:r w:rsidR="00442EA9" w:rsidRPr="005B0A92">
        <w:rPr>
          <w:sz w:val="28"/>
          <w:szCs w:val="28"/>
        </w:rPr>
        <w:t xml:space="preserve"> </w:t>
      </w:r>
      <w:r w:rsidR="00442EA9">
        <w:rPr>
          <w:sz w:val="28"/>
          <w:szCs w:val="28"/>
        </w:rPr>
        <w:t>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tblPr>
      <w:tblGrid>
        <w:gridCol w:w="10195"/>
      </w:tblGrid>
      <w:tr w:rsidR="009D7636" w:rsidRPr="005B0A92" w:rsidTr="00573EDF">
        <w:tc>
          <w:tcPr>
            <w:tcW w:w="10195" w:type="dxa"/>
            <w:shd w:val="clear" w:color="auto" w:fill="E2EFD9" w:themeFill="accent6" w:themeFillTint="33"/>
          </w:tcPr>
          <w:p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00A66F1F"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лица наделяются не только необходимыми для осуществления </w:t>
            </w:r>
            <w:r w:rsidR="00442EA9">
              <w:rPr>
                <w:rFonts w:ascii="Times New Roman" w:hAnsi="Times New Roman" w:cs="Times New Roman"/>
                <w:sz w:val="28"/>
                <w:szCs w:val="28"/>
              </w:rPr>
              <w:t>анализа</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полномочиями, но им также предоставляются необходимые ресурсы. </w:t>
            </w:r>
          </w:p>
          <w:p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rsidR="009D7636" w:rsidRPr="005B0A92" w:rsidRDefault="009D7636" w:rsidP="009D7636">
      <w:pPr>
        <w:tabs>
          <w:tab w:val="left" w:pos="1276"/>
        </w:tabs>
        <w:spacing w:after="0"/>
        <w:jc w:val="both"/>
        <w:rPr>
          <w:rFonts w:ascii="Times New Roman" w:hAnsi="Times New Roman" w:cs="Times New Roman"/>
          <w:sz w:val="28"/>
          <w:szCs w:val="28"/>
        </w:rPr>
      </w:pPr>
    </w:p>
    <w:p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lastRenderedPageBreak/>
        <w:t xml:space="preserve">планирование </w:t>
      </w:r>
      <w:r w:rsidR="00FE7DD3">
        <w:rPr>
          <w:sz w:val="28"/>
          <w:szCs w:val="28"/>
        </w:rPr>
        <w:t xml:space="preserve">мероприятий, проводимых в рамках </w:t>
      </w:r>
      <w:r w:rsidR="00442EA9">
        <w:rPr>
          <w:sz w:val="28"/>
          <w:szCs w:val="28"/>
        </w:rPr>
        <w:t>анализа</w:t>
      </w:r>
      <w:r w:rsidR="00FE7DD3">
        <w:rPr>
          <w:sz w:val="28"/>
          <w:szCs w:val="28"/>
        </w:rPr>
        <w:t>,</w:t>
      </w:r>
      <w:r w:rsidR="00442EA9" w:rsidRPr="005B0A92">
        <w:rPr>
          <w:sz w:val="28"/>
          <w:szCs w:val="28"/>
        </w:rPr>
        <w:t xml:space="preserve"> </w:t>
      </w:r>
      <w:r w:rsidRPr="005B0A92">
        <w:rPr>
          <w:sz w:val="28"/>
          <w:szCs w:val="28"/>
        </w:rPr>
        <w:t xml:space="preserve">и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00442EA9" w:rsidRPr="005B0A92">
        <w:rPr>
          <w:sz w:val="28"/>
          <w:szCs w:val="28"/>
        </w:rPr>
        <w:t xml:space="preserve"> </w:t>
      </w:r>
      <w:r w:rsidRPr="005B0A92">
        <w:rPr>
          <w:sz w:val="28"/>
          <w:szCs w:val="28"/>
        </w:rPr>
        <w:t>мероприятий и процедур;</w:t>
      </w:r>
    </w:p>
    <w:p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в том числе с уполномоченными органами публичной 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00A72F2C" w:rsidRPr="009C6191">
        <w:rPr>
          <w:sz w:val="28"/>
          <w:szCs w:val="28"/>
        </w:rPr>
        <w:t xml:space="preserve"> </w:t>
      </w:r>
      <w:r w:rsidRPr="009C6191">
        <w:rPr>
          <w:sz w:val="28"/>
          <w:szCs w:val="28"/>
        </w:rPr>
        <w:t xml:space="preserve">и др. </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как правило, определяется в качестве ответственной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w:t>
      </w:r>
      <w:proofErr w:type="spellStart"/>
      <w:r w:rsidRPr="00C574FE">
        <w:rPr>
          <w:rFonts w:ascii="Times New Roman" w:hAnsi="Times New Roman" w:cs="Times New Roman"/>
          <w:sz w:val="28"/>
          <w:szCs w:val="28"/>
        </w:rPr>
        <w:t>аффилированность</w:t>
      </w:r>
      <w:proofErr w:type="spellEnd"/>
      <w:r w:rsidRPr="00C574FE">
        <w:rPr>
          <w:rFonts w:ascii="Times New Roman" w:hAnsi="Times New Roman" w:cs="Times New Roman"/>
          <w:sz w:val="28"/>
          <w:szCs w:val="28"/>
        </w:rPr>
        <w:t xml:space="preserve">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00BF18E4" w:rsidRPr="005B0A92">
        <w:rPr>
          <w:sz w:val="28"/>
          <w:szCs w:val="28"/>
        </w:rPr>
        <w:t xml:space="preserve"> </w:t>
      </w:r>
      <w:r w:rsidRPr="005B0A92">
        <w:rPr>
          <w:sz w:val="28"/>
          <w:szCs w:val="28"/>
        </w:rPr>
        <w:t>мероприятия, установленные факты и проч.;</w:t>
      </w:r>
    </w:p>
    <w:p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Pr="005B0A92">
        <w:rPr>
          <w:sz w:val="28"/>
          <w:szCs w:val="28"/>
        </w:rPr>
        <w:t xml:space="preserve"> </w:t>
      </w:r>
      <w:r w:rsidR="003472CC">
        <w:rPr>
          <w:sz w:val="28"/>
          <w:szCs w:val="28"/>
        </w:rPr>
        <w:br/>
      </w:r>
      <w:r w:rsidRPr="005B0A92">
        <w:rPr>
          <w:sz w:val="28"/>
          <w:szCs w:val="28"/>
        </w:rPr>
        <w:t>в правоохранительные органы (в случае установления факта коррупционного правонарушения);</w:t>
      </w:r>
    </w:p>
    <w:p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б</w:t>
      </w:r>
      <w:r w:rsidRPr="00C574FE">
        <w:rPr>
          <w:rFonts w:ascii="Times New Roman" w:hAnsi="Times New Roman" w:cs="Times New Roman"/>
          <w:sz w:val="28"/>
          <w:szCs w:val="28"/>
        </w:rPr>
        <w:t xml:space="preserve"> </w:t>
      </w:r>
      <w:r w:rsidR="00BF18E4" w:rsidRPr="00C574FE">
        <w:rPr>
          <w:rFonts w:ascii="Times New Roman" w:hAnsi="Times New Roman" w:cs="Times New Roman"/>
          <w:sz w:val="28"/>
          <w:szCs w:val="28"/>
        </w:rPr>
        <w:t xml:space="preserve">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решение о необходимости направления полученных материалов в уполномоченные органы публичной власти (правоохранительные органы).</w:t>
      </w:r>
    </w:p>
    <w:p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rsidR="009D7636" w:rsidRPr="005B0A92" w:rsidRDefault="009D7636" w:rsidP="00944996">
      <w:pPr>
        <w:pStyle w:val="a3"/>
        <w:tabs>
          <w:tab w:val="left" w:pos="1276"/>
        </w:tabs>
        <w:ind w:left="0"/>
        <w:jc w:val="both"/>
        <w:rPr>
          <w:sz w:val="28"/>
          <w:szCs w:val="28"/>
        </w:rPr>
      </w:pPr>
    </w:p>
    <w:p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r w:rsidR="006E3A63">
        <w:rPr>
          <w:rStyle w:val="FontStyle29"/>
          <w:i/>
        </w:rPr>
        <w:t>)</w:t>
      </w:r>
      <w:r w:rsidR="00C06A90" w:rsidRPr="005B0A92">
        <w:rPr>
          <w:rStyle w:val="FontStyle29"/>
          <w:i/>
        </w:rPr>
        <w:t xml:space="preserve"> </w:t>
      </w:r>
      <w:r w:rsidR="009D7636" w:rsidRPr="005B0A92">
        <w:rPr>
          <w:rStyle w:val="FontStyle29"/>
          <w:i/>
        </w:rPr>
        <w:t>сообщений</w:t>
      </w:r>
    </w:p>
    <w:p w:rsidR="009D7636" w:rsidRPr="005B0A92" w:rsidRDefault="009D7636" w:rsidP="00944996">
      <w:pPr>
        <w:pStyle w:val="a3"/>
        <w:tabs>
          <w:tab w:val="left" w:pos="1276"/>
        </w:tabs>
        <w:ind w:left="0"/>
        <w:jc w:val="both"/>
        <w:rPr>
          <w:sz w:val="28"/>
          <w:szCs w:val="28"/>
        </w:rPr>
      </w:pPr>
    </w:p>
    <w:p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 xml:space="preserve">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sidR="006E3A63">
        <w:rPr>
          <w:sz w:val="28"/>
          <w:szCs w:val="28"/>
        </w:rPr>
        <w:t>(</w:t>
      </w:r>
      <w:r w:rsidR="00C06A90">
        <w:rPr>
          <w:sz w:val="28"/>
          <w:szCs w:val="28"/>
        </w:rPr>
        <w:t>анализа</w:t>
      </w:r>
      <w:r w:rsidR="006E3A63">
        <w:rPr>
          <w:sz w:val="28"/>
          <w:szCs w:val="28"/>
        </w:rPr>
        <w:t>)</w:t>
      </w:r>
      <w:r w:rsidR="00C06A90" w:rsidRPr="005B0A92">
        <w:rPr>
          <w:sz w:val="28"/>
          <w:szCs w:val="28"/>
        </w:rPr>
        <w:t xml:space="preserve"> </w:t>
      </w:r>
      <w:r w:rsidR="007A5E95" w:rsidRPr="005B0A92">
        <w:rPr>
          <w:sz w:val="28"/>
          <w:szCs w:val="28"/>
        </w:rPr>
        <w:t>сообщения</w:t>
      </w:r>
      <w:r w:rsidRPr="005B0A92">
        <w:rPr>
          <w:sz w:val="28"/>
          <w:szCs w:val="28"/>
        </w:rPr>
        <w:t>;</w:t>
      </w:r>
    </w:p>
    <w:p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интересов</w:t>
      </w:r>
      <w:r w:rsidR="00C6003D">
        <w:rPr>
          <w:sz w:val="28"/>
          <w:szCs w:val="28"/>
        </w:rPr>
        <w:t xml:space="preserve"> </w:t>
      </w:r>
      <w:r w:rsidR="00C6003D" w:rsidRPr="005B0A92">
        <w:rPr>
          <w:sz w:val="28"/>
          <w:szCs w:val="28"/>
        </w:rPr>
        <w:t>(если применимо)</w:t>
      </w:r>
      <w:r w:rsidRPr="005B0A92">
        <w:rPr>
          <w:sz w:val="28"/>
          <w:szCs w:val="28"/>
        </w:rPr>
        <w:t>;</w:t>
      </w:r>
    </w:p>
    <w:p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EC6A4A" w:rsidRPr="00C574FE">
        <w:rPr>
          <w:rFonts w:ascii="Times New Roman" w:hAnsi="Times New Roman" w:cs="Times New Roman"/>
          <w:sz w:val="28"/>
          <w:szCs w:val="28"/>
        </w:rPr>
        <w:t xml:space="preserve"> </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C06A90"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рекомендуется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w:t>
      </w:r>
      <w:r w:rsidRPr="00C574FE">
        <w:rPr>
          <w:rFonts w:ascii="Times New Roman" w:hAnsi="Times New Roman" w:cs="Times New Roman"/>
          <w:sz w:val="28"/>
          <w:szCs w:val="28"/>
        </w:rPr>
        <w:lastRenderedPageBreak/>
        <w:t xml:space="preserve">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утвержденное Указом № 821). </w:t>
      </w:r>
    </w:p>
    <w:p w:rsidR="009D7636" w:rsidRPr="005B0A92" w:rsidRDefault="009D7636" w:rsidP="00882E42">
      <w:pPr>
        <w:pStyle w:val="a3"/>
        <w:ind w:left="0" w:firstLine="714"/>
        <w:jc w:val="both"/>
        <w:rPr>
          <w:sz w:val="28"/>
          <w:szCs w:val="28"/>
        </w:rPr>
      </w:pPr>
      <w:r w:rsidRPr="005B0A92">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так и коллективно в таких форматах как инструктаж, профилактическая беседа, </w:t>
      </w:r>
      <w:proofErr w:type="spellStart"/>
      <w:r w:rsidRPr="003A3951">
        <w:rPr>
          <w:rFonts w:ascii="Times New Roman" w:hAnsi="Times New Roman" w:cs="Times New Roman"/>
          <w:sz w:val="28"/>
          <w:szCs w:val="28"/>
        </w:rPr>
        <w:t>вебинары</w:t>
      </w:r>
      <w:proofErr w:type="spellEnd"/>
      <w:r w:rsidRPr="003A3951">
        <w:rPr>
          <w:rFonts w:ascii="Times New Roman" w:hAnsi="Times New Roman" w:cs="Times New Roman"/>
          <w:sz w:val="28"/>
          <w:szCs w:val="28"/>
        </w:rPr>
        <w:t>,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установленный и </w:t>
      </w:r>
      <w:r w:rsidR="00053AED">
        <w:rPr>
          <w:rFonts w:ascii="Times New Roman" w:hAnsi="Times New Roman" w:cs="Times New Roman"/>
          <w:sz w:val="28"/>
          <w:szCs w:val="28"/>
        </w:rPr>
        <w:t>обоснованный</w:t>
      </w:r>
      <w:r w:rsidR="00053AED"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C6003D">
        <w:rPr>
          <w:rFonts w:ascii="Times New Roman" w:hAnsi="Times New Roman" w:cs="Times New Roman"/>
          <w:sz w:val="28"/>
          <w:szCs w:val="28"/>
        </w:rPr>
        <w:t xml:space="preserve"> </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направляется ответ по существу</w:t>
      </w:r>
      <w:r w:rsidRPr="003A3951">
        <w:rPr>
          <w:rStyle w:val="a7"/>
          <w:rFonts w:ascii="Times New Roman" w:hAnsi="Times New Roman" w:cs="Times New Roman"/>
          <w:sz w:val="28"/>
          <w:szCs w:val="28"/>
        </w:rPr>
        <w:footnoteReference w:id="12"/>
      </w:r>
      <w:r w:rsidRPr="003A3951">
        <w:rPr>
          <w:rFonts w:ascii="Times New Roman" w:hAnsi="Times New Roman" w:cs="Times New Roman"/>
          <w:sz w:val="28"/>
          <w:szCs w:val="28"/>
        </w:rPr>
        <w:t>.</w:t>
      </w:r>
    </w:p>
    <w:p w:rsidR="00944996" w:rsidRPr="005B0A92" w:rsidRDefault="00944996" w:rsidP="00944996">
      <w:pPr>
        <w:pStyle w:val="a3"/>
        <w:tabs>
          <w:tab w:val="left" w:pos="1276"/>
        </w:tabs>
        <w:ind w:left="0"/>
        <w:jc w:val="both"/>
        <w:rPr>
          <w:sz w:val="28"/>
          <w:szCs w:val="28"/>
        </w:rPr>
      </w:pPr>
    </w:p>
    <w:p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Меры защиты заявителей</w:t>
      </w:r>
    </w:p>
    <w:p w:rsidR="00944996" w:rsidRPr="005B0A92" w:rsidRDefault="00944996" w:rsidP="00944996">
      <w:pPr>
        <w:pStyle w:val="Style14"/>
        <w:widowControl/>
        <w:tabs>
          <w:tab w:val="left" w:pos="142"/>
          <w:tab w:val="left" w:pos="1276"/>
        </w:tabs>
        <w:spacing w:line="240" w:lineRule="auto"/>
        <w:ind w:right="48"/>
        <w:jc w:val="left"/>
        <w:rPr>
          <w:rStyle w:val="FontStyle29"/>
          <w:i/>
        </w:rPr>
      </w:pP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w:t>
      </w:r>
      <w:r w:rsidRPr="005B0A92">
        <w:rPr>
          <w:rFonts w:ascii="Times New Roman" w:hAnsi="Times New Roman" w:cs="Times New Roman"/>
          <w:sz w:val="28"/>
          <w:szCs w:val="28"/>
        </w:rPr>
        <w:lastRenderedPageBreak/>
        <w:t xml:space="preserve">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 xml:space="preserve">Как правило, в ЛНА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поступлении угроз жизни и здоровью заявителя;</w:t>
      </w:r>
    </w:p>
    <w:p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наличии угрозы несанкционированного раскрытия персональных данных и информации конфиденциального характера заявителя;</w:t>
      </w:r>
    </w:p>
    <w:p w:rsidR="007A5E95" w:rsidRPr="005B0A92" w:rsidRDefault="007A5E95" w:rsidP="00C171B6">
      <w:pPr>
        <w:pStyle w:val="a3"/>
        <w:numPr>
          <w:ilvl w:val="0"/>
          <w:numId w:val="24"/>
        </w:numPr>
        <w:tabs>
          <w:tab w:val="left" w:pos="1276"/>
        </w:tabs>
        <w:ind w:left="0" w:firstLine="709"/>
        <w:jc w:val="both"/>
        <w:rPr>
          <w:bCs/>
          <w:sz w:val="28"/>
          <w:szCs w:val="28"/>
        </w:rPr>
      </w:pPr>
      <w:r w:rsidRPr="005B0A92">
        <w:rPr>
          <w:sz w:val="28"/>
          <w:szCs w:val="28"/>
        </w:rPr>
        <w:t xml:space="preserve">наличии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на основании содержащейся в сообщении информации, в т.ч. просьб</w:t>
      </w:r>
      <w:r w:rsidR="0066076A">
        <w:rPr>
          <w:sz w:val="28"/>
          <w:szCs w:val="28"/>
        </w:rPr>
        <w:t>ы</w:t>
      </w:r>
      <w:r w:rsidRPr="005B0A92">
        <w:rPr>
          <w:sz w:val="28"/>
          <w:szCs w:val="28"/>
        </w:rPr>
        <w:t xml:space="preserve"> </w:t>
      </w:r>
      <w:r w:rsidR="00573EDF">
        <w:rPr>
          <w:sz w:val="28"/>
          <w:szCs w:val="28"/>
        </w:rPr>
        <w:br/>
      </w:r>
      <w:r w:rsidRPr="005B0A92">
        <w:rPr>
          <w:sz w:val="28"/>
          <w:szCs w:val="28"/>
        </w:rPr>
        <w:t>о применении мер защиты;</w:t>
      </w:r>
    </w:p>
    <w:p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ЛНА,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280F8C" w:rsidRPr="003A3951">
        <w:rPr>
          <w:rFonts w:ascii="Times New Roman" w:hAnsi="Times New Roman" w:cs="Times New Roman"/>
          <w:sz w:val="28"/>
          <w:szCs w:val="28"/>
        </w:rPr>
        <w:t xml:space="preserve">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w:t>
      </w:r>
      <w:r w:rsidRPr="003A3951">
        <w:rPr>
          <w:rFonts w:ascii="Times New Roman" w:hAnsi="Times New Roman" w:cs="Times New Roman"/>
          <w:bCs/>
          <w:sz w:val="28"/>
          <w:szCs w:val="28"/>
        </w:rPr>
        <w:t xml:space="preserve"> </w:t>
      </w:r>
      <w:r w:rsidRPr="003A3951">
        <w:rPr>
          <w:rFonts w:ascii="Times New Roman" w:hAnsi="Times New Roman" w:cs="Times New Roman"/>
          <w:sz w:val="28"/>
          <w:szCs w:val="28"/>
        </w:rPr>
        <w:t>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r w:rsidR="00C171B6" w:rsidRPr="003A3951">
        <w:rPr>
          <w:rFonts w:ascii="Times New Roman" w:hAnsi="Times New Roman" w:cs="Times New Roman"/>
          <w:bCs/>
          <w:sz w:val="28"/>
          <w:szCs w:val="28"/>
        </w:rPr>
        <w:t>ЛНА</w:t>
      </w:r>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lastRenderedPageBreak/>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Правоприменительная практика свидетельствует, что в ЛНА, как правило, упоминаются следующие меры защиты</w:t>
      </w:r>
      <w:r w:rsidR="007A5E95" w:rsidRPr="003A3951">
        <w:rPr>
          <w:rFonts w:ascii="Times New Roman" w:hAnsi="Times New Roman" w:cs="Times New Roman"/>
          <w:sz w:val="28"/>
          <w:szCs w:val="28"/>
        </w:rPr>
        <w:t>:</w:t>
      </w:r>
    </w:p>
    <w:p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rsidR="00C70EDE" w:rsidRPr="0097172E" w:rsidRDefault="00C70EDE" w:rsidP="0097172E">
      <w:pPr>
        <w:pStyle w:val="a3"/>
        <w:numPr>
          <w:ilvl w:val="0"/>
          <w:numId w:val="21"/>
        </w:numPr>
        <w:tabs>
          <w:tab w:val="left" w:pos="1276"/>
        </w:tabs>
        <w:ind w:left="0" w:firstLine="709"/>
        <w:jc w:val="both"/>
        <w:rPr>
          <w:sz w:val="28"/>
          <w:szCs w:val="28"/>
        </w:rPr>
      </w:pPr>
      <w:proofErr w:type="spellStart"/>
      <w:r w:rsidRPr="0097172E">
        <w:rPr>
          <w:sz w:val="28"/>
          <w:szCs w:val="28"/>
        </w:rPr>
        <w:t>проактивный</w:t>
      </w:r>
      <w:proofErr w:type="spellEnd"/>
      <w:r w:rsidRPr="0097172E">
        <w:rPr>
          <w:sz w:val="28"/>
          <w:szCs w:val="28"/>
        </w:rPr>
        <w:t xml:space="preserve"> мониторинг </w:t>
      </w:r>
      <w:proofErr w:type="spellStart"/>
      <w:r w:rsidRPr="0097172E">
        <w:rPr>
          <w:sz w:val="28"/>
          <w:szCs w:val="28"/>
        </w:rPr>
        <w:t>антикоррупционной</w:t>
      </w:r>
      <w:proofErr w:type="spellEnd"/>
      <w:r w:rsidRPr="0097172E">
        <w:rPr>
          <w:sz w:val="28"/>
          <w:szCs w:val="28"/>
        </w:rPr>
        <w:t xml:space="preserve">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0073118A" w:rsidRPr="0097172E">
        <w:rPr>
          <w:sz w:val="28"/>
          <w:szCs w:val="28"/>
        </w:rPr>
        <w:t xml:space="preserve"> </w:t>
      </w:r>
      <w:r w:rsidRPr="0097172E">
        <w:rPr>
          <w:sz w:val="28"/>
          <w:szCs w:val="28"/>
        </w:rPr>
        <w:t>заявителя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
    <w:p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tblPr>
      <w:tblGrid>
        <w:gridCol w:w="10195"/>
      </w:tblGrid>
      <w:tr w:rsidR="00E5302D" w:rsidRPr="005B0A92" w:rsidTr="00573EDF">
        <w:tc>
          <w:tcPr>
            <w:tcW w:w="10195" w:type="dxa"/>
            <w:shd w:val="clear" w:color="auto" w:fill="E2EFD9" w:themeFill="accent6" w:themeFillTint="33"/>
          </w:tcPr>
          <w:p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3"/>
            </w:r>
            <w:r w:rsidRPr="005B0A92">
              <w:rPr>
                <w:rFonts w:ascii="Times New Roman" w:hAnsi="Times New Roman" w:cs="Times New Roman"/>
                <w:sz w:val="28"/>
                <w:szCs w:val="28"/>
              </w:rPr>
              <w:t>.</w:t>
            </w:r>
          </w:p>
          <w:p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4"/>
            </w:r>
            <w:r w:rsidRPr="005B0A92">
              <w:rPr>
                <w:rFonts w:ascii="Times New Roman" w:hAnsi="Times New Roman" w:cs="Times New Roman"/>
                <w:sz w:val="28"/>
                <w:szCs w:val="28"/>
              </w:rPr>
              <w:t xml:space="preserve"> </w:t>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5"/>
            </w:r>
            <w:r w:rsidR="003472CC">
              <w:rPr>
                <w:rFonts w:ascii="Times New Roman" w:hAnsi="Times New Roman" w:cs="Times New Roman"/>
                <w:sz w:val="28"/>
                <w:szCs w:val="28"/>
              </w:rPr>
              <w:t>.</w:t>
            </w:r>
            <w:r w:rsidRPr="005B0A92">
              <w:rPr>
                <w:rFonts w:ascii="Times New Roman" w:hAnsi="Times New Roman" w:cs="Times New Roman"/>
                <w:sz w:val="28"/>
                <w:szCs w:val="28"/>
              </w:rPr>
              <w:t xml:space="preserve"> </w:t>
            </w:r>
          </w:p>
        </w:tc>
      </w:tr>
    </w:tbl>
    <w:p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w:t>
      </w:r>
      <w:r w:rsidR="007A5E95" w:rsidRPr="003A3951">
        <w:rPr>
          <w:rFonts w:ascii="Times New Roman" w:hAnsi="Times New Roman" w:cs="Times New Roman"/>
          <w:sz w:val="28"/>
          <w:szCs w:val="28"/>
        </w:rPr>
        <w:lastRenderedPageBreak/>
        <w:t xml:space="preserve">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6"/>
      </w:r>
      <w:r w:rsidR="007A5E95" w:rsidRPr="003A3951">
        <w:rPr>
          <w:rFonts w:ascii="Times New Roman" w:hAnsi="Times New Roman" w:cs="Times New Roman"/>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3847D3" w:rsidRPr="003A3951">
        <w:rPr>
          <w:rFonts w:ascii="Times New Roman" w:hAnsi="Times New Roman" w:cs="Times New Roman"/>
          <w:sz w:val="28"/>
          <w:szCs w:val="28"/>
        </w:rPr>
        <w:t>в ЛНА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ЛНА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00A72F2C" w:rsidRPr="003A3951">
        <w:rPr>
          <w:rFonts w:ascii="Times New Roman" w:hAnsi="Times New Roman" w:cs="Times New Roman"/>
          <w:sz w:val="28"/>
          <w:szCs w:val="28"/>
        </w:rPr>
        <w:t xml:space="preserve"> </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3937AC">
        <w:rPr>
          <w:rFonts w:ascii="Times New Roman" w:hAnsi="Times New Roman" w:cs="Times New Roman"/>
          <w:sz w:val="28"/>
          <w:szCs w:val="28"/>
        </w:rPr>
        <w:t xml:space="preserve"> </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rsidR="008D7BEF" w:rsidRPr="002063CB" w:rsidRDefault="008D7BEF" w:rsidP="008D7BEF">
      <w:pPr>
        <w:pStyle w:val="a3"/>
        <w:tabs>
          <w:tab w:val="left" w:pos="1276"/>
        </w:tabs>
        <w:ind w:left="0"/>
        <w:jc w:val="both"/>
        <w:rPr>
          <w:b/>
          <w:i/>
          <w:sz w:val="28"/>
          <w:szCs w:val="28"/>
        </w:rPr>
      </w:pPr>
    </w:p>
    <w:p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получения сообщений в ЛНА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rsidR="00F231EC" w:rsidRPr="005B0A92" w:rsidRDefault="00F231EC" w:rsidP="00F231EC">
      <w:pPr>
        <w:pStyle w:val="a3"/>
        <w:tabs>
          <w:tab w:val="left" w:pos="1276"/>
        </w:tabs>
        <w:ind w:left="1429" w:right="28"/>
        <w:jc w:val="both"/>
        <w:rPr>
          <w:bCs/>
          <w:sz w:val="28"/>
          <w:szCs w:val="28"/>
        </w:rPr>
      </w:pPr>
    </w:p>
    <w:tbl>
      <w:tblPr>
        <w:tblStyle w:val="a4"/>
        <w:tblW w:w="0" w:type="auto"/>
        <w:tblLook w:val="04A0"/>
      </w:tblPr>
      <w:tblGrid>
        <w:gridCol w:w="10195"/>
      </w:tblGrid>
      <w:tr w:rsidR="00F231EC" w:rsidRPr="005B0A92" w:rsidTr="00573EDF">
        <w:tc>
          <w:tcPr>
            <w:tcW w:w="10195" w:type="dxa"/>
            <w:shd w:val="clear" w:color="auto" w:fill="E2EFD9" w:themeFill="accent6" w:themeFillTint="33"/>
          </w:tcPr>
          <w:p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ЛНА</w:t>
      </w:r>
      <w:r w:rsidRPr="005B0A92">
        <w:rPr>
          <w:sz w:val="28"/>
          <w:szCs w:val="28"/>
        </w:rPr>
        <w:t xml:space="preserve"> классификации);</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lastRenderedPageBreak/>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оценка эффективности функционирования каждого канала получения сообщений;</w:t>
      </w:r>
    </w:p>
    <w:p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sidR="005B0A92" w:rsidRPr="003A3951">
        <w:rPr>
          <w:rFonts w:ascii="Times New Roman" w:hAnsi="Times New Roman" w:cs="Times New Roman"/>
          <w:sz w:val="28"/>
          <w:szCs w:val="28"/>
        </w:rPr>
        <w:t>получения сообщений</w:t>
      </w:r>
      <w:r w:rsidR="007A5E95" w:rsidRPr="003A3951">
        <w:rPr>
          <w:rFonts w:ascii="Times New Roman" w:hAnsi="Times New Roman" w:cs="Times New Roman"/>
          <w:sz w:val="28"/>
          <w:szCs w:val="28"/>
        </w:rPr>
        <w:t>.</w:t>
      </w:r>
    </w:p>
    <w:p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lastRenderedPageBreak/>
        <w:t xml:space="preserve">Иные положения </w:t>
      </w:r>
    </w:p>
    <w:p w:rsidR="005B0A92" w:rsidRDefault="005B0A92" w:rsidP="005B0A92">
      <w:pPr>
        <w:pStyle w:val="a3"/>
        <w:tabs>
          <w:tab w:val="left" w:pos="1276"/>
        </w:tabs>
        <w:ind w:left="709" w:right="28"/>
        <w:jc w:val="both"/>
        <w:rPr>
          <w:sz w:val="28"/>
          <w:szCs w:val="28"/>
        </w:rPr>
      </w:pPr>
    </w:p>
    <w:p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свидетельствует, что в ЛНА предусматриваются также положения, касающиеся информирования</w:t>
      </w:r>
      <w:r w:rsidR="00053AED" w:rsidRPr="003A3951">
        <w:rPr>
          <w:rFonts w:ascii="Times New Roman" w:hAnsi="Times New Roman" w:cs="Times New Roman"/>
          <w:sz w:val="28"/>
          <w:szCs w:val="28"/>
        </w:rPr>
        <w:t xml:space="preserve"> </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Pr="003A3951">
        <w:rPr>
          <w:rFonts w:ascii="Times New Roman" w:hAnsi="Times New Roman" w:cs="Times New Roman"/>
          <w:sz w:val="28"/>
          <w:szCs w:val="28"/>
        </w:rPr>
        <w:t xml:space="preserve"> </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В отдельных случаях в ЛНА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xml:space="preserve">, социального, </w:t>
      </w:r>
      <w:proofErr w:type="spellStart"/>
      <w:r w:rsidRPr="003A3951">
        <w:rPr>
          <w:rFonts w:ascii="Times New Roman" w:hAnsi="Times New Roman" w:cs="Times New Roman"/>
          <w:bCs/>
          <w:sz w:val="28"/>
          <w:szCs w:val="28"/>
        </w:rPr>
        <w:t>репутационного</w:t>
      </w:r>
      <w:proofErr w:type="spellEnd"/>
      <w:r w:rsidRPr="003A3951">
        <w:rPr>
          <w:rFonts w:ascii="Times New Roman" w:hAnsi="Times New Roman" w:cs="Times New Roman"/>
          <w:bCs/>
          <w:sz w:val="28"/>
          <w:szCs w:val="28"/>
        </w:rPr>
        <w:t xml:space="preserve">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rsidR="00372791" w:rsidRDefault="00372791" w:rsidP="00C70EDE">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t>Решение о таком поощрении, его форме и размере принимается с учетом применимых нормативных правовых и иных актов.</w:t>
      </w: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125E21">
      <w:pPr>
        <w:spacing w:line="240" w:lineRule="auto"/>
        <w:jc w:val="center"/>
        <w:rPr>
          <w:rFonts w:ascii="Times New Roman" w:eastAsia="Times New Roman" w:hAnsi="Times New Roman" w:cs="Times New Roman"/>
          <w:sz w:val="28"/>
          <w:szCs w:val="28"/>
          <w:lang w:eastAsia="ru-RU"/>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sectPr w:rsidR="00125E21" w:rsidSect="003A5B4E">
          <w:headerReference w:type="default" r:id="rId8"/>
          <w:pgSz w:w="11906" w:h="16838"/>
          <w:pgMar w:top="1134" w:right="567" w:bottom="1134" w:left="1134" w:header="454" w:footer="709" w:gutter="0"/>
          <w:cols w:space="708"/>
          <w:titlePg/>
          <w:docGrid w:linePitch="360"/>
        </w:sectPr>
      </w:pPr>
    </w:p>
    <w:p w:rsidR="00481C12" w:rsidRPr="00481C12" w:rsidRDefault="00481C12" w:rsidP="00481C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481C12" w:rsidRDefault="00481C12" w:rsidP="00481C12">
      <w:pPr>
        <w:spacing w:after="0" w:line="240" w:lineRule="auto"/>
        <w:jc w:val="center"/>
        <w:rPr>
          <w:rFonts w:ascii="Times New Roman" w:hAnsi="Times New Roman" w:cs="Times New Roman"/>
          <w:b/>
          <w:sz w:val="28"/>
          <w:szCs w:val="28"/>
        </w:rPr>
      </w:pPr>
    </w:p>
    <w:p w:rsidR="00481C12" w:rsidRDefault="00481C12" w:rsidP="00F77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sidR="00F77F8B">
        <w:rPr>
          <w:rFonts w:ascii="Times New Roman" w:hAnsi="Times New Roman" w:cs="Times New Roman"/>
          <w:b/>
          <w:sz w:val="28"/>
          <w:szCs w:val="28"/>
        </w:rPr>
        <w:t xml:space="preserve">о фактах коррупции в </w:t>
      </w:r>
      <w:r w:rsidRPr="001147FE">
        <w:rPr>
          <w:rFonts w:ascii="Times New Roman" w:hAnsi="Times New Roman" w:cs="Times New Roman"/>
          <w:b/>
          <w:sz w:val="28"/>
          <w:szCs w:val="28"/>
          <w:u w:val="single"/>
        </w:rPr>
        <w:t>_______________________________________</w:t>
      </w:r>
    </w:p>
    <w:p w:rsidR="00481C12" w:rsidRPr="00A23583" w:rsidRDefault="00481C12" w:rsidP="00481C12">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                                                                                                     </w:t>
      </w:r>
      <w:r w:rsidR="00F77F8B">
        <w:rPr>
          <w:rFonts w:ascii="Times New Roman" w:hAnsi="Times New Roman" w:cs="Times New Roman"/>
          <w:sz w:val="18"/>
          <w:szCs w:val="18"/>
        </w:rPr>
        <w:t xml:space="preserve">                                                          </w:t>
      </w:r>
      <w:r>
        <w:rPr>
          <w:rFonts w:ascii="Times New Roman" w:hAnsi="Times New Roman" w:cs="Times New Roman"/>
          <w:sz w:val="18"/>
          <w:szCs w:val="18"/>
        </w:rPr>
        <w:t>(указывается наименование органа публичной власти (организации)</w:t>
      </w:r>
    </w:p>
    <w:p w:rsidR="00481C12" w:rsidRDefault="00481C12" w:rsidP="00481C12">
      <w:pPr>
        <w:spacing w:after="0" w:line="240" w:lineRule="auto"/>
        <w:jc w:val="center"/>
        <w:rPr>
          <w:rFonts w:ascii="Times New Roman" w:hAnsi="Times New Roman" w:cs="Times New Roman"/>
          <w:sz w:val="28"/>
          <w:szCs w:val="28"/>
        </w:rPr>
      </w:pPr>
    </w:p>
    <w:p w:rsidR="00481C12" w:rsidRDefault="00481C12" w:rsidP="00481C12">
      <w:pPr>
        <w:spacing w:after="0" w:line="240" w:lineRule="auto"/>
        <w:jc w:val="center"/>
        <w:rPr>
          <w:rFonts w:ascii="Times New Roman" w:hAnsi="Times New Roman" w:cs="Times New Roman"/>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1838"/>
        <w:gridCol w:w="1843"/>
        <w:gridCol w:w="1984"/>
        <w:gridCol w:w="1134"/>
        <w:gridCol w:w="1134"/>
        <w:gridCol w:w="1276"/>
        <w:gridCol w:w="1843"/>
        <w:gridCol w:w="1701"/>
        <w:gridCol w:w="1701"/>
      </w:tblGrid>
      <w:tr w:rsidR="0069313F" w:rsidRPr="0069313F" w:rsidTr="001147FE">
        <w:trPr>
          <w:trHeight w:val="1032"/>
          <w:jc w:val="center"/>
        </w:trPr>
        <w:tc>
          <w:tcPr>
            <w:tcW w:w="567"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 </w:t>
            </w:r>
            <w:ins w:id="0" w:author="Тугучев Никита Максимович" w:date="2025-07-30T15:50:00Z">
              <w:r w:rsidR="0040770E">
                <w:rPr>
                  <w:rFonts w:ascii="Times New Roman" w:hAnsi="Times New Roman" w:cs="Times New Roman"/>
                  <w:sz w:val="20"/>
                  <w:szCs w:val="20"/>
                </w:rPr>
                <w:br/>
              </w:r>
            </w:ins>
            <w:r w:rsidRPr="0069313F">
              <w:rPr>
                <w:rFonts w:ascii="Times New Roman" w:hAnsi="Times New Roman" w:cs="Times New Roman"/>
                <w:sz w:val="20"/>
                <w:szCs w:val="20"/>
              </w:rPr>
              <w:t>п/п</w:t>
            </w:r>
          </w:p>
        </w:tc>
        <w:tc>
          <w:tcPr>
            <w:tcW w:w="1838"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w:t>
            </w:r>
          </w:p>
          <w:p w:rsidR="0069313F" w:rsidRPr="0069313F" w:rsidRDefault="0069313F" w:rsidP="00F77F8B">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поступления сообщения о фактах коррупции (далее – сообщение)</w:t>
            </w:r>
          </w:p>
        </w:tc>
        <w:tc>
          <w:tcPr>
            <w:tcW w:w="1843" w:type="dxa"/>
            <w:vMerge w:val="restart"/>
          </w:tcPr>
          <w:p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Дата регистрации сообщения; регистрационный №</w:t>
            </w:r>
          </w:p>
        </w:tc>
        <w:tc>
          <w:tcPr>
            <w:tcW w:w="1984"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лица, зарегистрировавшего сообщение</w:t>
            </w:r>
            <w:r w:rsidR="00384835">
              <w:rPr>
                <w:rFonts w:ascii="Times New Roman" w:hAnsi="Times New Roman" w:cs="Times New Roman"/>
                <w:sz w:val="20"/>
                <w:szCs w:val="20"/>
              </w:rPr>
              <w:t xml:space="preserve"> (вместе с его подписью)</w:t>
            </w:r>
          </w:p>
        </w:tc>
        <w:tc>
          <w:tcPr>
            <w:tcW w:w="1134"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Способ получения сообщения</w:t>
            </w:r>
          </w:p>
        </w:tc>
        <w:tc>
          <w:tcPr>
            <w:tcW w:w="2410" w:type="dxa"/>
            <w:gridSpan w:val="2"/>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Информация о заявителе</w:t>
            </w:r>
          </w:p>
        </w:tc>
        <w:tc>
          <w:tcPr>
            <w:tcW w:w="1843"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Краткое содержание (суть) сообщения</w:t>
            </w:r>
          </w:p>
        </w:tc>
        <w:tc>
          <w:tcPr>
            <w:tcW w:w="1701" w:type="dxa"/>
            <w:vMerge w:val="restart"/>
          </w:tcPr>
          <w:p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Исходящий номер и дата ответа на сообщение</w:t>
            </w:r>
          </w:p>
        </w:tc>
        <w:tc>
          <w:tcPr>
            <w:tcW w:w="1701"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Принятые меры</w:t>
            </w:r>
          </w:p>
        </w:tc>
      </w:tr>
      <w:tr w:rsidR="0069313F" w:rsidRPr="0069313F" w:rsidTr="001147FE">
        <w:trPr>
          <w:trHeight w:val="204"/>
          <w:jc w:val="center"/>
        </w:trPr>
        <w:tc>
          <w:tcPr>
            <w:tcW w:w="567"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838"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843" w:type="dxa"/>
            <w:vMerge/>
          </w:tcPr>
          <w:p w:rsidR="0069313F" w:rsidRPr="0069313F" w:rsidRDefault="0069313F" w:rsidP="0083588E">
            <w:pPr>
              <w:spacing w:after="0" w:line="240" w:lineRule="auto"/>
              <w:jc w:val="center"/>
              <w:rPr>
                <w:rFonts w:ascii="Times New Roman" w:hAnsi="Times New Roman" w:cs="Times New Roman"/>
                <w:sz w:val="20"/>
                <w:szCs w:val="20"/>
              </w:rPr>
            </w:pPr>
          </w:p>
        </w:tc>
        <w:tc>
          <w:tcPr>
            <w:tcW w:w="1984"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134"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ФИО</w:t>
            </w:r>
          </w:p>
        </w:tc>
        <w:tc>
          <w:tcPr>
            <w:tcW w:w="1276"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Контактные данные</w:t>
            </w:r>
          </w:p>
        </w:tc>
        <w:tc>
          <w:tcPr>
            <w:tcW w:w="1843"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701" w:type="dxa"/>
            <w:vMerge/>
          </w:tcPr>
          <w:p w:rsidR="0069313F" w:rsidRPr="0069313F" w:rsidRDefault="0069313F" w:rsidP="0083588E">
            <w:pPr>
              <w:spacing w:after="0" w:line="240" w:lineRule="auto"/>
              <w:jc w:val="center"/>
              <w:rPr>
                <w:rFonts w:ascii="Times New Roman" w:hAnsi="Times New Roman" w:cs="Times New Roman"/>
                <w:sz w:val="20"/>
                <w:szCs w:val="20"/>
              </w:rPr>
            </w:pPr>
          </w:p>
        </w:tc>
        <w:tc>
          <w:tcPr>
            <w:tcW w:w="1701" w:type="dxa"/>
            <w:vMerge/>
          </w:tcPr>
          <w:p w:rsidR="0069313F" w:rsidRPr="0069313F" w:rsidRDefault="0069313F" w:rsidP="00573EDF">
            <w:pPr>
              <w:spacing w:after="0" w:line="240" w:lineRule="auto"/>
              <w:jc w:val="center"/>
              <w:rPr>
                <w:rFonts w:ascii="Times New Roman" w:hAnsi="Times New Roman" w:cs="Times New Roman"/>
                <w:sz w:val="20"/>
                <w:szCs w:val="20"/>
              </w:rPr>
            </w:pPr>
          </w:p>
        </w:tc>
      </w:tr>
      <w:tr w:rsidR="0069313F" w:rsidRPr="0069313F" w:rsidTr="001147FE">
        <w:trPr>
          <w:jc w:val="center"/>
        </w:trPr>
        <w:tc>
          <w:tcPr>
            <w:tcW w:w="567"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1.</w:t>
            </w:r>
          </w:p>
        </w:tc>
        <w:tc>
          <w:tcPr>
            <w:tcW w:w="1838" w:type="dxa"/>
          </w:tcPr>
          <w:p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rsidTr="001147FE">
        <w:trPr>
          <w:jc w:val="center"/>
        </w:trPr>
        <w:tc>
          <w:tcPr>
            <w:tcW w:w="567"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2.</w:t>
            </w:r>
          </w:p>
        </w:tc>
        <w:tc>
          <w:tcPr>
            <w:tcW w:w="1838" w:type="dxa"/>
          </w:tcPr>
          <w:p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rsidTr="001147FE">
        <w:trPr>
          <w:jc w:val="center"/>
        </w:trPr>
        <w:tc>
          <w:tcPr>
            <w:tcW w:w="567"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w:t>
            </w:r>
          </w:p>
        </w:tc>
        <w:tc>
          <w:tcPr>
            <w:tcW w:w="1838" w:type="dxa"/>
          </w:tcPr>
          <w:p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r>
    </w:tbl>
    <w:p w:rsidR="00481C12" w:rsidRDefault="00481C12" w:rsidP="00481C12">
      <w:pPr>
        <w:spacing w:after="0" w:line="240" w:lineRule="auto"/>
        <w:ind w:firstLine="709"/>
        <w:jc w:val="both"/>
        <w:rPr>
          <w:rFonts w:ascii="Times New Roman" w:hAnsi="Times New Roman" w:cs="Times New Roman"/>
          <w:sz w:val="28"/>
          <w:szCs w:val="28"/>
        </w:rPr>
      </w:pPr>
    </w:p>
    <w:p w:rsidR="00481C12" w:rsidRDefault="00481C12" w:rsidP="00481C12">
      <w:pPr>
        <w:spacing w:after="0" w:line="240" w:lineRule="auto"/>
        <w:ind w:firstLine="709"/>
        <w:jc w:val="both"/>
        <w:rPr>
          <w:rFonts w:ascii="Times New Roman" w:hAnsi="Times New Roman" w:cs="Times New Roman"/>
          <w:sz w:val="28"/>
          <w:szCs w:val="28"/>
        </w:rPr>
      </w:pPr>
    </w:p>
    <w:p w:rsidR="00481C12" w:rsidRDefault="00481C12" w:rsidP="00481C12">
      <w:pPr>
        <w:spacing w:after="0" w:line="240" w:lineRule="auto"/>
        <w:ind w:firstLine="709"/>
        <w:jc w:val="both"/>
        <w:rPr>
          <w:rFonts w:ascii="Times New Roman" w:hAnsi="Times New Roman" w:cs="Times New Roman"/>
          <w:sz w:val="28"/>
          <w:szCs w:val="28"/>
        </w:rPr>
      </w:pPr>
    </w:p>
    <w:p w:rsidR="00125E21" w:rsidRDefault="00125E21" w:rsidP="00303D9B">
      <w:pPr>
        <w:pStyle w:val="Style16"/>
        <w:widowControl/>
        <w:tabs>
          <w:tab w:val="left" w:pos="1276"/>
        </w:tabs>
        <w:spacing w:line="240" w:lineRule="auto"/>
        <w:ind w:right="28" w:firstLine="709"/>
        <w:jc w:val="center"/>
        <w:rPr>
          <w:rFonts w:ascii="Times New Roman" w:hAnsi="Times New Roman" w:cs="Times New Roman"/>
          <w:sz w:val="28"/>
          <w:szCs w:val="28"/>
        </w:rPr>
      </w:pPr>
      <w:bookmarkStart w:id="1" w:name="_GoBack"/>
      <w:bookmarkEnd w:id="1"/>
    </w:p>
    <w:p w:rsidR="00303D9B" w:rsidRDefault="00303D9B"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rsidR="00303D9B" w:rsidRPr="005B0A92" w:rsidRDefault="00303D9B" w:rsidP="00303D9B">
      <w:pPr>
        <w:pStyle w:val="Style16"/>
        <w:widowControl/>
        <w:tabs>
          <w:tab w:val="left" w:pos="1276"/>
        </w:tabs>
        <w:spacing w:line="240" w:lineRule="auto"/>
        <w:ind w:right="28" w:firstLine="709"/>
        <w:jc w:val="center"/>
        <w:rPr>
          <w:rFonts w:ascii="Times New Roman" w:hAnsi="Times New Roman" w:cs="Times New Roman"/>
          <w:bCs/>
          <w:sz w:val="28"/>
          <w:szCs w:val="28"/>
        </w:rPr>
      </w:pPr>
    </w:p>
    <w:sectPr w:rsidR="00303D9B" w:rsidRPr="005B0A92" w:rsidSect="00481C12">
      <w:pgSz w:w="16838" w:h="11906" w:orient="landscape"/>
      <w:pgMar w:top="1134" w:right="1134" w:bottom="567"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BCE" w:rsidRDefault="00773BCE" w:rsidP="00D1384F">
      <w:pPr>
        <w:spacing w:after="0" w:line="240" w:lineRule="auto"/>
      </w:pPr>
      <w:r>
        <w:separator/>
      </w:r>
    </w:p>
  </w:endnote>
  <w:endnote w:type="continuationSeparator" w:id="0">
    <w:p w:rsidR="00773BCE" w:rsidRDefault="00773BCE" w:rsidP="00D1384F">
      <w:pPr>
        <w:spacing w:after="0" w:line="240" w:lineRule="auto"/>
      </w:pPr>
      <w:r>
        <w:continuationSeparator/>
      </w:r>
    </w:p>
  </w:endnote>
  <w:endnote w:type="continuationNotice" w:id="1">
    <w:p w:rsidR="00773BCE" w:rsidRDefault="00773BC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BCE" w:rsidRDefault="00773BCE" w:rsidP="00D1384F">
      <w:pPr>
        <w:spacing w:after="0" w:line="240" w:lineRule="auto"/>
      </w:pPr>
      <w:r>
        <w:separator/>
      </w:r>
    </w:p>
  </w:footnote>
  <w:footnote w:type="continuationSeparator" w:id="0">
    <w:p w:rsidR="00773BCE" w:rsidRDefault="00773BCE" w:rsidP="00D1384F">
      <w:pPr>
        <w:spacing w:after="0" w:line="240" w:lineRule="auto"/>
      </w:pPr>
      <w:r>
        <w:continuationSeparator/>
      </w:r>
    </w:p>
  </w:footnote>
  <w:footnote w:type="continuationNotice" w:id="1">
    <w:p w:rsidR="00773BCE" w:rsidRDefault="00773BCE">
      <w:pPr>
        <w:spacing w:after="0" w:line="240" w:lineRule="auto"/>
      </w:pPr>
    </w:p>
  </w:footnote>
  <w:footnote w:id="2">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3">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6">
    <w:p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8">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9">
    <w:p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0">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1">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2">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3">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4">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6">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34108"/>
      <w:docPartObj>
        <w:docPartGallery w:val="Page Numbers (Top of Page)"/>
        <w:docPartUnique/>
      </w:docPartObj>
    </w:sdtPr>
    <w:sdtEndPr>
      <w:rPr>
        <w:rFonts w:ascii="Times New Roman" w:hAnsi="Times New Roman" w:cs="Times New Roman"/>
        <w:sz w:val="28"/>
      </w:rPr>
    </w:sdtEndPr>
    <w:sdtContent>
      <w:p w:rsidR="00573EDF" w:rsidRPr="003A5B4E" w:rsidRDefault="00D350AD">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00573EDF"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7C46B9">
          <w:rPr>
            <w:rFonts w:ascii="Times New Roman" w:hAnsi="Times New Roman" w:cs="Times New Roman"/>
            <w:noProof/>
            <w:sz w:val="28"/>
          </w:rPr>
          <w:t>2</w:t>
        </w:r>
        <w:r w:rsidRPr="003A5B4E">
          <w:rPr>
            <w:rFonts w:ascii="Times New Roman" w:hAnsi="Times New Roman" w:cs="Times New Roman"/>
            <w:sz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угучев Никита Максимович">
    <w15:presenceInfo w15:providerId="AD" w15:userId="S-1-5-21-1017604721-2610148884-3894733679-1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rsids>
    <w:rsidRoot w:val="00BE0588"/>
    <w:rsid w:val="00006D24"/>
    <w:rsid w:val="0001360C"/>
    <w:rsid w:val="000219C0"/>
    <w:rsid w:val="00021DDD"/>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D564A"/>
    <w:rsid w:val="003D77B7"/>
    <w:rsid w:val="003F5ABF"/>
    <w:rsid w:val="003F64EC"/>
    <w:rsid w:val="004055E3"/>
    <w:rsid w:val="00407186"/>
    <w:rsid w:val="0040770E"/>
    <w:rsid w:val="0041256F"/>
    <w:rsid w:val="004213F5"/>
    <w:rsid w:val="004323B1"/>
    <w:rsid w:val="00441605"/>
    <w:rsid w:val="00442EA9"/>
    <w:rsid w:val="00444B5F"/>
    <w:rsid w:val="004551AA"/>
    <w:rsid w:val="004661E1"/>
    <w:rsid w:val="004705F6"/>
    <w:rsid w:val="00481C12"/>
    <w:rsid w:val="00483EA5"/>
    <w:rsid w:val="004A7648"/>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96A72"/>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73BCE"/>
    <w:rsid w:val="007A5E95"/>
    <w:rsid w:val="007B3C06"/>
    <w:rsid w:val="007C1298"/>
    <w:rsid w:val="007C46B9"/>
    <w:rsid w:val="007E133B"/>
    <w:rsid w:val="007E3119"/>
    <w:rsid w:val="007F579D"/>
    <w:rsid w:val="0080329A"/>
    <w:rsid w:val="00803F53"/>
    <w:rsid w:val="00805D61"/>
    <w:rsid w:val="00807DE4"/>
    <w:rsid w:val="0081533A"/>
    <w:rsid w:val="0083588E"/>
    <w:rsid w:val="008471CE"/>
    <w:rsid w:val="0085000F"/>
    <w:rsid w:val="0087141D"/>
    <w:rsid w:val="00871CFC"/>
    <w:rsid w:val="00882E42"/>
    <w:rsid w:val="008A147E"/>
    <w:rsid w:val="008B52BD"/>
    <w:rsid w:val="008B7AA0"/>
    <w:rsid w:val="008C5A73"/>
    <w:rsid w:val="008D4100"/>
    <w:rsid w:val="008D6973"/>
    <w:rsid w:val="008D7BEF"/>
    <w:rsid w:val="008E0E0B"/>
    <w:rsid w:val="00944996"/>
    <w:rsid w:val="009510B2"/>
    <w:rsid w:val="00952572"/>
    <w:rsid w:val="0097172E"/>
    <w:rsid w:val="0097612F"/>
    <w:rsid w:val="00985CE8"/>
    <w:rsid w:val="009A046D"/>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350AD"/>
    <w:rsid w:val="00D4190E"/>
    <w:rsid w:val="00D419BE"/>
    <w:rsid w:val="00D51C72"/>
    <w:rsid w:val="00D57702"/>
    <w:rsid w:val="00D6208B"/>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B020D"/>
    <w:rsid w:val="00EC6A4A"/>
    <w:rsid w:val="00EF05AE"/>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A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A05DE-284C-42F0-ADC1-8750B52C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Наталья Мышкина</cp:lastModifiedBy>
  <cp:revision>3</cp:revision>
  <cp:lastPrinted>2025-08-12T07:43:00Z</cp:lastPrinted>
  <dcterms:created xsi:type="dcterms:W3CDTF">2025-08-27T07:02:00Z</dcterms:created>
  <dcterms:modified xsi:type="dcterms:W3CDTF">2025-08-27T07:15:00Z</dcterms:modified>
</cp:coreProperties>
</file>